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480" w:lineRule="exact"/>
        <w:ind w:right="240"/>
        <w:jc w:val="left"/>
        <w:rPr>
          <w:rFonts w:ascii="宋体" w:hAnsi="宋体"/>
          <w:color w:val="FF0000"/>
          <w:sz w:val="24"/>
        </w:rPr>
      </w:pPr>
      <w:r>
        <w:rPr>
          <w:rFonts w:hint="eastAsia" w:ascii="Calibri" w:hAnsi="Calibri"/>
          <w:b/>
          <w:bCs/>
          <w:color w:val="000000"/>
          <w:sz w:val="24"/>
        </w:rPr>
        <w:t>附件1</w:t>
      </w:r>
      <w:r>
        <w:rPr>
          <w:rFonts w:ascii="Calibri" w:hAnsi="Calibri"/>
          <w:b/>
          <w:bCs/>
          <w:color w:val="000000"/>
          <w:sz w:val="24"/>
        </w:rPr>
        <w:t xml:space="preserve"> </w:t>
      </w:r>
      <w:r>
        <w:rPr>
          <w:rFonts w:hint="eastAsia" w:ascii="Calibri" w:hAnsi="Calibri"/>
          <w:b/>
          <w:bCs/>
          <w:color w:val="000000"/>
          <w:sz w:val="24"/>
        </w:rPr>
        <w:t>法定代表人授权委托书</w:t>
      </w:r>
    </w:p>
    <w:p>
      <w:pPr>
        <w:adjustRightInd w:val="0"/>
        <w:snapToGrid w:val="0"/>
        <w:spacing w:before="93" w:beforeLines="30" w:line="480" w:lineRule="exact"/>
        <w:jc w:val="center"/>
        <w:rPr>
          <w:rFonts w:ascii="宋体" w:hAnsi="宋体" w:eastAsia="仿宋_GB2312"/>
          <w:sz w:val="24"/>
          <w:szCs w:val="20"/>
        </w:rPr>
      </w:pPr>
    </w:p>
    <w:p>
      <w:pPr>
        <w:spacing w:line="480" w:lineRule="exact"/>
        <w:ind w:firstLine="480" w:firstLineChars="200"/>
        <w:rPr>
          <w:rFonts w:ascii="宋体" w:hAnsi="宋体"/>
          <w:color w:val="000000"/>
          <w:sz w:val="24"/>
        </w:rPr>
      </w:pPr>
      <w:r>
        <w:rPr>
          <w:rFonts w:hint="eastAsia" w:ascii="宋体" w:hAnsi="宋体"/>
          <w:color w:val="000000"/>
          <w:sz w:val="24"/>
        </w:rPr>
        <w:t xml:space="preserve">本授权委托书声明：我＿＿＿＿＿＿＿（姓名）系＿＿＿＿＿＿＿＿＿＿＿＿＿＿＿＿＿＿＿＿＿＿＿＿＿＿＿＿（投标人全称）的法定代表人，就  </w:t>
      </w:r>
      <w:r>
        <w:rPr>
          <w:rFonts w:ascii="宋体" w:hAnsi="宋体"/>
          <w:color w:val="000000"/>
          <w:sz w:val="24"/>
        </w:rPr>
        <w:t xml:space="preserve">  </w:t>
      </w:r>
      <w:r>
        <w:rPr>
          <w:rFonts w:hint="eastAsia" w:ascii="宋体" w:hAnsi="宋体"/>
          <w:color w:val="000000"/>
          <w:sz w:val="24"/>
        </w:rPr>
        <w:t>（项目名称）   （招标编号）现授权委托＿＿＿＿＿＿＿＿＿＿＿＿＿＿＿＿＿＿＿＿＿＿＿＿＿＿＿＿（单位名称）的＿＿＿＿＿＿＿＿（姓名、职务）为我公司全权代表，全权代表在投标文件、评标过程中的书面承诺、合同等所签署的一切文件和处理与之有关的一切事务，我均予以承认。</w:t>
      </w:r>
    </w:p>
    <w:p>
      <w:pPr>
        <w:spacing w:line="480" w:lineRule="exact"/>
        <w:ind w:firstLine="480" w:firstLineChars="200"/>
        <w:rPr>
          <w:rFonts w:ascii="宋体" w:hAnsi="宋体"/>
          <w:color w:val="000000"/>
          <w:sz w:val="24"/>
        </w:rPr>
      </w:pPr>
      <w:r>
        <w:rPr>
          <w:rFonts w:hint="eastAsia" w:ascii="宋体" w:hAnsi="宋体"/>
          <w:color w:val="000000"/>
          <w:sz w:val="24"/>
        </w:rPr>
        <w:t>全权代表无转委权。特此委托。</w:t>
      </w:r>
    </w:p>
    <w:tbl>
      <w:tblPr>
        <w:tblStyle w:val="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noWrap w:val="0"/>
            <w:vAlign w:val="center"/>
          </w:tcPr>
          <w:p>
            <w:pPr>
              <w:adjustRightInd w:val="0"/>
              <w:snapToGrid w:val="0"/>
              <w:spacing w:before="93" w:beforeLines="30" w:line="480" w:lineRule="exact"/>
              <w:rPr>
                <w:rFonts w:ascii="宋体" w:hAnsi="宋体"/>
                <w:sz w:val="24"/>
                <w:szCs w:val="20"/>
              </w:rPr>
            </w:pPr>
          </w:p>
          <w:p>
            <w:pPr>
              <w:adjustRightInd w:val="0"/>
              <w:snapToGrid w:val="0"/>
              <w:spacing w:before="93" w:beforeLines="30" w:line="480" w:lineRule="exact"/>
              <w:jc w:val="center"/>
              <w:rPr>
                <w:rFonts w:ascii="宋体" w:hAnsi="宋体"/>
                <w:sz w:val="24"/>
                <w:szCs w:val="20"/>
              </w:rPr>
            </w:pPr>
            <w:r>
              <w:rPr>
                <w:rFonts w:hint="eastAsia" w:ascii="宋体" w:hAnsi="宋体"/>
                <w:sz w:val="24"/>
                <w:szCs w:val="20"/>
              </w:rPr>
              <w:t>（附授权代理人身份证明复印件）</w:t>
            </w:r>
          </w:p>
        </w:tc>
      </w:tr>
    </w:tbl>
    <w:p>
      <w:pPr>
        <w:spacing w:line="480" w:lineRule="exact"/>
        <w:ind w:firstLine="480" w:firstLineChars="200"/>
        <w:rPr>
          <w:rFonts w:ascii="宋体" w:hAnsi="宋体"/>
          <w:color w:val="000000"/>
          <w:sz w:val="24"/>
        </w:rPr>
      </w:pPr>
      <w:r>
        <w:rPr>
          <w:rFonts w:hint="eastAsia" w:ascii="宋体" w:hAnsi="宋体"/>
          <w:color w:val="000000"/>
          <w:sz w:val="24"/>
        </w:rPr>
        <w:t>全权代表姓名：            性别：          年龄：</w:t>
      </w:r>
    </w:p>
    <w:p>
      <w:pPr>
        <w:spacing w:line="480" w:lineRule="exact"/>
        <w:ind w:firstLine="480" w:firstLineChars="200"/>
        <w:rPr>
          <w:rFonts w:ascii="宋体" w:hAnsi="宋体"/>
          <w:color w:val="000000"/>
          <w:sz w:val="24"/>
        </w:rPr>
      </w:pPr>
      <w:r>
        <w:rPr>
          <w:rFonts w:hint="eastAsia" w:ascii="宋体" w:hAnsi="宋体"/>
          <w:color w:val="000000"/>
          <w:sz w:val="24"/>
        </w:rPr>
        <w:t>单位：                    部门：          职务：</w:t>
      </w:r>
    </w:p>
    <w:p>
      <w:pPr>
        <w:spacing w:line="480" w:lineRule="exact"/>
        <w:ind w:firstLine="480" w:firstLineChars="200"/>
        <w:rPr>
          <w:rFonts w:ascii="宋体" w:hAnsi="宋体"/>
          <w:color w:val="000000"/>
          <w:sz w:val="24"/>
        </w:rPr>
      </w:pPr>
      <w:r>
        <w:rPr>
          <w:rFonts w:hint="eastAsia" w:ascii="宋体" w:hAnsi="宋体"/>
          <w:color w:val="000000"/>
          <w:sz w:val="24"/>
        </w:rPr>
        <w:t xml:space="preserve">法定代表人签字或盖章                          </w:t>
      </w:r>
    </w:p>
    <w:p>
      <w:pPr>
        <w:spacing w:line="480" w:lineRule="exact"/>
        <w:ind w:firstLine="480" w:firstLineChars="200"/>
        <w:rPr>
          <w:rFonts w:ascii="宋体" w:hAnsi="宋体"/>
          <w:color w:val="000000"/>
          <w:sz w:val="24"/>
        </w:rPr>
      </w:pPr>
      <w:r>
        <w:rPr>
          <w:rFonts w:hint="eastAsia" w:ascii="宋体" w:hAnsi="宋体"/>
          <w:color w:val="000000"/>
          <w:sz w:val="24"/>
        </w:rPr>
        <w:t xml:space="preserve">被授权人签字                            </w:t>
      </w:r>
    </w:p>
    <w:p>
      <w:pPr>
        <w:spacing w:line="480" w:lineRule="exact"/>
        <w:ind w:firstLine="480" w:firstLineChars="200"/>
        <w:rPr>
          <w:rFonts w:ascii="宋体" w:hAnsi="宋体"/>
          <w:color w:val="000000"/>
          <w:sz w:val="24"/>
        </w:rPr>
      </w:pPr>
      <w:r>
        <w:rPr>
          <w:rFonts w:hint="eastAsia" w:ascii="宋体" w:hAnsi="宋体"/>
          <w:color w:val="000000"/>
          <w:sz w:val="24"/>
        </w:rPr>
        <w:t xml:space="preserve">投标人名称（公章）                       </w:t>
      </w:r>
    </w:p>
    <w:p>
      <w:pPr>
        <w:spacing w:line="480" w:lineRule="exact"/>
        <w:ind w:firstLine="5520" w:firstLineChars="2300"/>
        <w:rPr>
          <w:rFonts w:ascii="宋体" w:hAnsi="宋体"/>
          <w:sz w:val="24"/>
          <w:szCs w:val="20"/>
        </w:rPr>
      </w:pPr>
      <w:r>
        <w:rPr>
          <w:rFonts w:hint="eastAsia" w:ascii="宋体" w:hAnsi="宋体"/>
          <w:sz w:val="24"/>
          <w:szCs w:val="20"/>
          <w:u w:val="single"/>
        </w:rPr>
        <w:t xml:space="preserve">      </w:t>
      </w:r>
      <w:r>
        <w:rPr>
          <w:rFonts w:hint="eastAsia" w:ascii="宋体" w:hAnsi="宋体"/>
          <w:sz w:val="24"/>
          <w:szCs w:val="20"/>
        </w:rPr>
        <w:t>年</w:t>
      </w:r>
      <w:r>
        <w:rPr>
          <w:rFonts w:hint="eastAsia" w:ascii="宋体" w:hAnsi="宋体"/>
          <w:sz w:val="24"/>
          <w:szCs w:val="20"/>
          <w:u w:val="single"/>
        </w:rPr>
        <w:t xml:space="preserve">   </w:t>
      </w:r>
      <w:r>
        <w:rPr>
          <w:rFonts w:hint="eastAsia" w:ascii="宋体" w:hAnsi="宋体"/>
          <w:sz w:val="24"/>
          <w:szCs w:val="20"/>
        </w:rPr>
        <w:t>月</w:t>
      </w:r>
      <w:r>
        <w:rPr>
          <w:rFonts w:hint="eastAsia" w:ascii="宋体" w:hAnsi="宋体"/>
          <w:sz w:val="24"/>
          <w:szCs w:val="20"/>
          <w:u w:val="single"/>
        </w:rPr>
        <w:t xml:space="preserve">   </w:t>
      </w:r>
      <w:r>
        <w:rPr>
          <w:rFonts w:hint="eastAsia" w:ascii="宋体" w:hAnsi="宋体"/>
          <w:sz w:val="24"/>
          <w:szCs w:val="20"/>
        </w:rPr>
        <w:t>日</w:t>
      </w:r>
    </w:p>
    <w:p>
      <w:pPr>
        <w:spacing w:line="480" w:lineRule="exact"/>
        <w:rPr>
          <w:rFonts w:hint="eastAsia" w:ascii="宋体" w:hAnsi="宋体" w:cs="宋体"/>
          <w:color w:val="000000"/>
          <w:sz w:val="24"/>
          <w:szCs w:val="22"/>
        </w:rPr>
      </w:pPr>
      <w:r>
        <w:rPr>
          <w:rFonts w:hint="eastAsia" w:ascii="宋体" w:hAnsi="宋体"/>
          <w:sz w:val="24"/>
          <w:szCs w:val="20"/>
        </w:rPr>
        <w:br w:type="page"/>
      </w:r>
      <w:r>
        <w:rPr>
          <w:rFonts w:hint="eastAsia" w:ascii="Calibri" w:hAnsi="Calibri" w:eastAsia="黑体" w:cs="黑体"/>
          <w:b/>
          <w:sz w:val="28"/>
          <w:szCs w:val="22"/>
          <w:lang w:bidi="ar"/>
        </w:rPr>
        <w:t>附件2</w:t>
      </w:r>
    </w:p>
    <w:p>
      <w:pPr>
        <w:snapToGrid w:val="0"/>
        <w:spacing w:line="480" w:lineRule="exact"/>
        <w:jc w:val="center"/>
        <w:rPr>
          <w:rFonts w:ascii="黑体" w:hAnsi="黑体" w:eastAsia="黑体" w:cs="Arial"/>
          <w:sz w:val="32"/>
          <w:szCs w:val="32"/>
        </w:rPr>
      </w:pPr>
      <w:r>
        <w:rPr>
          <w:rFonts w:ascii="黑体" w:hAnsi="黑体" w:eastAsia="黑体" w:cs="Arial"/>
          <w:sz w:val="32"/>
          <w:szCs w:val="32"/>
        </w:rPr>
        <w:t>投标承诺</w:t>
      </w:r>
      <w:r>
        <w:rPr>
          <w:rFonts w:hint="eastAsia" w:ascii="黑体" w:hAnsi="黑体" w:eastAsia="黑体" w:cs="Arial"/>
          <w:sz w:val="32"/>
          <w:szCs w:val="32"/>
        </w:rPr>
        <w:t>函</w:t>
      </w:r>
    </w:p>
    <w:p>
      <w:pPr>
        <w:snapToGrid w:val="0"/>
        <w:spacing w:before="156" w:beforeLines="50" w:line="480" w:lineRule="exact"/>
        <w:ind w:firstLine="480" w:firstLineChars="200"/>
        <w:rPr>
          <w:rFonts w:hint="eastAsia" w:ascii="宋体" w:hAnsi="宋体" w:cs="Arial"/>
          <w:sz w:val="24"/>
        </w:rPr>
      </w:pPr>
      <w:r>
        <w:rPr>
          <w:rFonts w:hint="eastAsia" w:ascii="宋体" w:hAnsi="宋体" w:cs="Arial"/>
          <w:sz w:val="24"/>
        </w:rPr>
        <w:t>本投标人已详细阅读了招标文件，自愿参加由招标人组织的</w:t>
      </w:r>
      <w:ins w:id="0" w:author="Huichao Wang" w:date="2025-12-30T09:30:00Z">
        <w:r>
          <w:rPr>
            <w:rFonts w:ascii="宋体" w:hAnsi="宋体" w:cs="Arial"/>
            <w:sz w:val="24"/>
          </w:rPr>
          <w:t>山东重工集团2024年度支柱二合规申报</w:t>
        </w:r>
      </w:ins>
      <w:del w:id="1" w:author="Huichao Wang" w:date="2025-12-30T09:30:00Z">
        <w:r>
          <w:rPr>
            <w:rFonts w:hint="eastAsia" w:ascii="宋体" w:hAnsi="宋体" w:cs="Arial"/>
            <w:sz w:val="24"/>
          </w:rPr>
          <w:delText>潍柴软件开发资源池</w:delText>
        </w:r>
      </w:del>
      <w:r>
        <w:rPr>
          <w:rFonts w:hint="eastAsia" w:ascii="宋体" w:hAnsi="宋体" w:cs="Arial"/>
          <w:sz w:val="24"/>
        </w:rPr>
        <w:t>项目招投标，为体现公开、诚实信用原则，现就有关事项向招标人郑重承诺如下:</w:t>
      </w:r>
    </w:p>
    <w:p>
      <w:pPr>
        <w:snapToGrid w:val="0"/>
        <w:spacing w:before="124" w:beforeLines="40" w:line="480" w:lineRule="exact"/>
        <w:ind w:firstLine="480" w:firstLineChars="200"/>
        <w:rPr>
          <w:rFonts w:hint="eastAsia" w:ascii="宋体" w:hAnsi="宋体" w:cs="Arial"/>
          <w:sz w:val="24"/>
        </w:rPr>
      </w:pPr>
      <w:r>
        <w:rPr>
          <w:rFonts w:hint="eastAsia" w:ascii="宋体" w:hAnsi="宋体" w:cs="Arial"/>
          <w:sz w:val="24"/>
        </w:rPr>
        <w:t>1、遵守中华人民共和国的法律法规规定，无违法违纪行为，严格按照招标文件要求提交投标材料，并对材料的真实性、有效性、合法性负责。</w:t>
      </w:r>
    </w:p>
    <w:p>
      <w:pPr>
        <w:snapToGrid w:val="0"/>
        <w:spacing w:before="124" w:beforeLines="40" w:line="480" w:lineRule="exact"/>
        <w:ind w:firstLine="480" w:firstLineChars="200"/>
        <w:rPr>
          <w:rFonts w:hint="eastAsia" w:ascii="宋体" w:hAnsi="宋体" w:cs="Arial"/>
          <w:sz w:val="24"/>
        </w:rPr>
      </w:pPr>
      <w:r>
        <w:rPr>
          <w:rFonts w:hint="eastAsia" w:ascii="宋体" w:hAnsi="宋体" w:cs="Arial"/>
          <w:sz w:val="24"/>
        </w:rPr>
        <w:t>2、保证不出借、转让资质证书，不</w:t>
      </w:r>
      <w:r>
        <w:rPr>
          <w:rFonts w:hint="eastAsia" w:ascii="宋体" w:hAnsi="宋体"/>
          <w:sz w:val="24"/>
        </w:rPr>
        <w:fldChar w:fldCharType="begin"/>
      </w:r>
      <w:r>
        <w:rPr>
          <w:rFonts w:hint="eastAsia" w:ascii="宋体" w:hAnsi="宋体"/>
          <w:sz w:val="24"/>
        </w:rPr>
        <w:instrText xml:space="preserve"> HYPERLINK "http://www.so.com/s?q=%E6%8C%82%E9%9D%A0&amp;ie=utf-8&amp;src=wenda_link" \t "_blank" </w:instrText>
      </w:r>
      <w:r>
        <w:rPr>
          <w:rFonts w:hint="eastAsia" w:ascii="宋体" w:hAnsi="宋体"/>
          <w:sz w:val="24"/>
        </w:rPr>
        <w:fldChar w:fldCharType="separate"/>
      </w:r>
      <w:r>
        <w:rPr>
          <w:rFonts w:hint="eastAsia" w:ascii="宋体" w:hAnsi="宋体" w:cs="Arial"/>
          <w:sz w:val="24"/>
        </w:rPr>
        <w:t>挂靠</w:t>
      </w:r>
      <w:r>
        <w:rPr>
          <w:rFonts w:hint="eastAsia" w:ascii="宋体" w:hAnsi="宋体" w:cs="Arial"/>
          <w:sz w:val="24"/>
        </w:rPr>
        <w:fldChar w:fldCharType="end"/>
      </w:r>
      <w:r>
        <w:rPr>
          <w:rFonts w:hint="eastAsia" w:ascii="宋体" w:hAnsi="宋体" w:cs="Arial"/>
          <w:sz w:val="24"/>
        </w:rPr>
        <w:t>、不让他人挂靠投标或者以其他方式弄虚作假，骗取投标、中标资格。</w:t>
      </w:r>
    </w:p>
    <w:p>
      <w:pPr>
        <w:snapToGrid w:val="0"/>
        <w:spacing w:before="124" w:beforeLines="40" w:line="480" w:lineRule="exact"/>
        <w:ind w:firstLine="480" w:firstLineChars="200"/>
        <w:rPr>
          <w:rFonts w:hint="eastAsia" w:ascii="宋体" w:hAnsi="宋体" w:cs="Arial"/>
          <w:sz w:val="24"/>
        </w:rPr>
      </w:pPr>
      <w:r>
        <w:rPr>
          <w:rFonts w:hint="eastAsia" w:ascii="宋体" w:hAnsi="宋体" w:cs="Arial"/>
          <w:sz w:val="24"/>
        </w:rPr>
        <w:t>3、保证不与招标人、其他投标人或者招标代理机构串通投标、围标，损害国家利益、社会公共利益、招标人和其他投标人的合法权益。</w:t>
      </w:r>
    </w:p>
    <w:p>
      <w:pPr>
        <w:snapToGrid w:val="0"/>
        <w:spacing w:before="124" w:beforeLines="40" w:line="480" w:lineRule="exact"/>
        <w:ind w:firstLine="480" w:firstLineChars="200"/>
        <w:rPr>
          <w:rFonts w:hint="eastAsia" w:ascii="宋体" w:hAnsi="宋体" w:cs="Arial"/>
          <w:sz w:val="24"/>
        </w:rPr>
      </w:pPr>
      <w:r>
        <w:rPr>
          <w:rFonts w:hint="eastAsia" w:ascii="宋体" w:hAnsi="宋体" w:cs="Arial"/>
          <w:sz w:val="24"/>
        </w:rPr>
        <w:t>4、保证不存在低于成本的恶意报价行为，也不存在恶意抬高报价行为。</w:t>
      </w:r>
    </w:p>
    <w:p>
      <w:pPr>
        <w:snapToGrid w:val="0"/>
        <w:spacing w:before="124" w:beforeLines="40" w:line="480" w:lineRule="exact"/>
        <w:ind w:firstLine="480" w:firstLineChars="200"/>
        <w:rPr>
          <w:rFonts w:hint="eastAsia" w:ascii="宋体" w:hAnsi="宋体" w:cs="Arial"/>
          <w:sz w:val="24"/>
        </w:rPr>
      </w:pPr>
      <w:r>
        <w:rPr>
          <w:rFonts w:hint="eastAsia" w:ascii="宋体" w:hAnsi="宋体" w:cs="Arial"/>
          <w:sz w:val="24"/>
        </w:rPr>
        <w:t>5、保证不向招标人相关招评标人员、项目管理人员等可能影响招标进程及结果的人员采取赠送礼品、礼金、消费卡、有价证券或以宴请、旅游等违反廉洁规定的方式牟取投标、中标资格。</w:t>
      </w:r>
    </w:p>
    <w:p>
      <w:pPr>
        <w:snapToGrid w:val="0"/>
        <w:spacing w:before="124" w:beforeLines="40" w:line="480" w:lineRule="exact"/>
        <w:ind w:firstLine="480" w:firstLineChars="200"/>
        <w:rPr>
          <w:rFonts w:hint="eastAsia" w:ascii="宋体" w:hAnsi="宋体" w:cs="Arial"/>
          <w:sz w:val="24"/>
        </w:rPr>
      </w:pPr>
      <w:r>
        <w:rPr>
          <w:rFonts w:hint="eastAsia" w:ascii="宋体" w:hAnsi="宋体" w:cs="Arial"/>
          <w:sz w:val="24"/>
        </w:rPr>
        <w:t>6、保证与招标人及其所聘请的中介机构，无任何可能影响公正评标的社会关系或者经济利益关系。</w:t>
      </w:r>
    </w:p>
    <w:p>
      <w:pPr>
        <w:snapToGrid w:val="0"/>
        <w:spacing w:before="124" w:beforeLines="40" w:line="480" w:lineRule="exact"/>
        <w:ind w:firstLine="480" w:firstLineChars="200"/>
        <w:rPr>
          <w:rFonts w:hint="eastAsia" w:ascii="宋体" w:hAnsi="宋体" w:cs="Arial"/>
          <w:sz w:val="24"/>
        </w:rPr>
      </w:pPr>
      <w:r>
        <w:rPr>
          <w:rFonts w:hint="eastAsia" w:ascii="宋体" w:hAnsi="宋体" w:cs="Arial"/>
          <w:sz w:val="24"/>
        </w:rPr>
        <w:t>7、保证直接或间接股东、法定代表人、董事、监事、高管及其亲属非潍柴、重汽员工及其亲属。</w:t>
      </w:r>
    </w:p>
    <w:p>
      <w:pPr>
        <w:snapToGrid w:val="0"/>
        <w:spacing w:before="124" w:beforeLines="40" w:line="480" w:lineRule="exact"/>
        <w:ind w:firstLine="480" w:firstLineChars="200"/>
        <w:rPr>
          <w:rFonts w:hint="eastAsia" w:ascii="宋体" w:hAnsi="宋体" w:cs="Arial"/>
          <w:sz w:val="24"/>
        </w:rPr>
      </w:pPr>
      <w:r>
        <w:rPr>
          <w:rFonts w:hint="eastAsia" w:ascii="宋体" w:hAnsi="宋体" w:cs="Arial"/>
          <w:sz w:val="24"/>
        </w:rPr>
        <w:t>8、保证中标后，严格按照招标文件要求签订合同，并按照投标文件及合同要求履行义务，不转包及使用挂靠施工队伍；按照</w:t>
      </w:r>
      <w:r>
        <w:rPr>
          <w:rFonts w:hint="eastAsia" w:ascii="宋体" w:hAnsi="宋体"/>
          <w:sz w:val="24"/>
        </w:rPr>
        <w:fldChar w:fldCharType="begin"/>
      </w:r>
      <w:r>
        <w:rPr>
          <w:rFonts w:hint="eastAsia" w:ascii="宋体" w:hAnsi="宋体"/>
          <w:sz w:val="24"/>
        </w:rPr>
        <w:instrText xml:space="preserve"> HYPERLINK "http://www.so.com/s?q=%E6%8A%95%E6%A0%87%E6%96%87%E4%BB%B6&amp;ie=utf-8&amp;src=wenda_link" \t "_blank" </w:instrText>
      </w:r>
      <w:r>
        <w:rPr>
          <w:rFonts w:hint="eastAsia" w:ascii="宋体" w:hAnsi="宋体"/>
          <w:sz w:val="24"/>
        </w:rPr>
        <w:fldChar w:fldCharType="separate"/>
      </w:r>
      <w:r>
        <w:rPr>
          <w:rFonts w:hint="eastAsia" w:ascii="宋体" w:hAnsi="宋体" w:cs="Arial"/>
          <w:sz w:val="24"/>
        </w:rPr>
        <w:t>投标文件</w:t>
      </w:r>
      <w:r>
        <w:rPr>
          <w:rFonts w:hint="eastAsia" w:ascii="宋体" w:hAnsi="宋体" w:cs="Arial"/>
          <w:sz w:val="24"/>
        </w:rPr>
        <w:fldChar w:fldCharType="end"/>
      </w:r>
      <w:r>
        <w:rPr>
          <w:rFonts w:hint="eastAsia" w:ascii="宋体" w:hAnsi="宋体" w:cs="Arial"/>
          <w:sz w:val="24"/>
        </w:rPr>
        <w:t>承诺派驻管理人员及投入相关的设施等。</w:t>
      </w:r>
    </w:p>
    <w:p>
      <w:pPr>
        <w:snapToGrid w:val="0"/>
        <w:spacing w:line="480" w:lineRule="exact"/>
        <w:ind w:firstLine="480" w:firstLineChars="200"/>
        <w:rPr>
          <w:rFonts w:hint="eastAsia" w:ascii="宋体" w:hAnsi="宋体" w:cs="Arial"/>
          <w:sz w:val="24"/>
        </w:rPr>
      </w:pPr>
      <w:r>
        <w:rPr>
          <w:rFonts w:hint="eastAsia" w:ascii="宋体" w:hAnsi="宋体" w:cs="Arial"/>
          <w:sz w:val="24"/>
        </w:rPr>
        <w:t>本投标人若违反上述承诺，自愿承担</w:t>
      </w:r>
      <w:r>
        <w:rPr>
          <w:rFonts w:hint="eastAsia" w:ascii="宋体" w:hAnsi="宋体" w:cs="Arial"/>
          <w:sz w:val="24"/>
          <w:u w:val="single"/>
        </w:rPr>
        <w:t>被</w:t>
      </w:r>
      <w:r>
        <w:rPr>
          <w:rFonts w:hint="eastAsia" w:ascii="宋体" w:hAnsi="宋体" w:cs="Arial"/>
          <w:sz w:val="24"/>
        </w:rPr>
        <w:t>取消投标资格、记入信用档案、没收</w:t>
      </w:r>
      <w:r>
        <w:rPr>
          <w:rFonts w:hint="eastAsia" w:ascii="宋体" w:hAnsi="宋体" w:cs="Arial"/>
          <w:sz w:val="24"/>
        </w:rPr>
        <w:fldChar w:fldCharType="begin"/>
      </w:r>
      <w:r>
        <w:rPr>
          <w:rFonts w:hint="eastAsia" w:ascii="宋体" w:hAnsi="宋体" w:cs="Arial"/>
          <w:sz w:val="24"/>
        </w:rPr>
        <w:instrText xml:space="preserve"> HYPERLINK "http://www.so.com/s?q=%E6%8A%95%E6%A0%87%E4%BF%9D%E8%AF%81%E9%87%91&amp;ie=utf-8&amp;src=wenda_link" \t "_blank" </w:instrText>
      </w:r>
      <w:r>
        <w:rPr>
          <w:rFonts w:hint="eastAsia" w:ascii="宋体" w:hAnsi="宋体" w:cs="Arial"/>
          <w:sz w:val="24"/>
        </w:rPr>
        <w:fldChar w:fldCharType="separate"/>
      </w:r>
      <w:r>
        <w:rPr>
          <w:rFonts w:hint="eastAsia" w:ascii="宋体" w:hAnsi="宋体" w:cs="Arial"/>
          <w:sz w:val="24"/>
        </w:rPr>
        <w:t>投标保证金</w:t>
      </w:r>
      <w:r>
        <w:rPr>
          <w:rFonts w:hint="eastAsia" w:ascii="宋体" w:hAnsi="宋体" w:cs="Arial"/>
          <w:sz w:val="24"/>
        </w:rPr>
        <w:fldChar w:fldCharType="end"/>
      </w:r>
      <w:r>
        <w:rPr>
          <w:rFonts w:hint="eastAsia" w:ascii="宋体" w:hAnsi="宋体" w:cs="Arial"/>
          <w:sz w:val="24"/>
        </w:rPr>
        <w:t>等相关责任，并承担相应的法律责任。如已中标，自愿放弃中标资格及履约保证金，向招标人承担违约责任；给招标人造成损失的，依法承担赔偿责任。</w:t>
      </w:r>
    </w:p>
    <w:p>
      <w:pPr>
        <w:snapToGrid w:val="0"/>
        <w:spacing w:before="156" w:beforeLines="50" w:line="480" w:lineRule="exact"/>
        <w:rPr>
          <w:rFonts w:hint="eastAsia" w:ascii="宋体" w:hAnsi="宋体" w:cs="Arial"/>
          <w:sz w:val="24"/>
        </w:rPr>
      </w:pPr>
      <w:r>
        <w:rPr>
          <w:rFonts w:hint="eastAsia" w:ascii="宋体" w:hAnsi="宋体" w:cs="Arial"/>
          <w:sz w:val="24"/>
        </w:rPr>
        <w:t>投标单位：</w:t>
      </w:r>
      <w:del w:id="2" w:author="Huichao Wang" w:date="2025-12-30T09:30:00Z">
        <w:r>
          <w:rPr>
            <w:rFonts w:hint="eastAsia" w:ascii="宋体" w:hAnsi="宋体" w:cs="Arial"/>
            <w:sz w:val="24"/>
            <w:u w:val="single"/>
          </w:rPr>
          <w:delText>-----------------</w:delText>
        </w:r>
      </w:del>
      <w:ins w:id="3" w:author="Huichao Wang" w:date="2025-12-30T09:30:00Z">
        <w:r>
          <w:rPr>
            <w:rFonts w:hint="eastAsia" w:ascii="宋体" w:hAnsi="宋体" w:cs="Arial"/>
            <w:sz w:val="24"/>
            <w:u w:val="single"/>
          </w:rPr>
          <w:t xml:space="preserve">                   </w:t>
        </w:r>
      </w:ins>
      <w:r>
        <w:rPr>
          <w:rFonts w:hint="eastAsia" w:ascii="宋体" w:hAnsi="宋体" w:cs="Arial"/>
          <w:sz w:val="24"/>
        </w:rPr>
        <w:t>（盖章）</w:t>
      </w:r>
    </w:p>
    <w:p>
      <w:pPr>
        <w:snapToGrid w:val="0"/>
        <w:spacing w:before="156" w:beforeLines="50" w:line="480" w:lineRule="exact"/>
        <w:rPr>
          <w:rFonts w:hint="eastAsia" w:ascii="宋体" w:hAnsi="宋体" w:cs="Arial"/>
          <w:sz w:val="24"/>
        </w:rPr>
      </w:pPr>
      <w:r>
        <w:rPr>
          <w:rFonts w:hint="eastAsia" w:ascii="宋体" w:hAnsi="宋体" w:cs="Arial"/>
          <w:sz w:val="24"/>
        </w:rPr>
        <w:t>单位地址：</w:t>
      </w:r>
      <w:ins w:id="4" w:author="Huichao Wang" w:date="2025-12-30T09:31:00Z">
        <w:r>
          <w:rPr>
            <w:rFonts w:hint="eastAsia" w:ascii="宋体" w:hAnsi="宋体" w:cs="Arial"/>
            <w:sz w:val="24"/>
            <w:u w:val="single"/>
          </w:rPr>
          <w:t xml:space="preserve">                   </w:t>
        </w:r>
      </w:ins>
      <w:del w:id="5" w:author="Huichao Wang" w:date="2025-12-30T09:31:00Z">
        <w:r>
          <w:rPr>
            <w:rFonts w:hint="eastAsia" w:ascii="宋体" w:hAnsi="宋体" w:cs="Arial"/>
            <w:sz w:val="24"/>
          </w:rPr>
          <w:delText>------------------</w:delText>
        </w:r>
      </w:del>
    </w:p>
    <w:p>
      <w:pPr>
        <w:snapToGrid w:val="0"/>
        <w:spacing w:before="156" w:beforeLines="50" w:line="480" w:lineRule="exact"/>
        <w:rPr>
          <w:rFonts w:hint="eastAsia" w:ascii="宋体" w:hAnsi="宋体" w:cs="Arial"/>
          <w:sz w:val="24"/>
        </w:rPr>
      </w:pPr>
      <w:r>
        <w:rPr>
          <w:rFonts w:hint="eastAsia" w:ascii="宋体" w:hAnsi="宋体" w:cs="Arial"/>
          <w:sz w:val="24"/>
        </w:rPr>
        <w:t>法定代表人或授权代表：</w:t>
      </w:r>
      <w:ins w:id="6" w:author="Huichao Wang" w:date="2025-12-30T09:31:00Z">
        <w:r>
          <w:rPr>
            <w:rFonts w:hint="eastAsia" w:ascii="宋体" w:hAnsi="宋体" w:cs="Arial"/>
            <w:sz w:val="24"/>
            <w:u w:val="single"/>
          </w:rPr>
          <w:t xml:space="preserve">                   </w:t>
        </w:r>
      </w:ins>
      <w:del w:id="7" w:author="Huichao Wang" w:date="2025-12-30T09:31:00Z">
        <w:r>
          <w:rPr>
            <w:rFonts w:hint="eastAsia" w:ascii="宋体" w:hAnsi="宋体" w:cs="Arial"/>
            <w:sz w:val="24"/>
          </w:rPr>
          <w:delText>----------</w:delText>
        </w:r>
      </w:del>
      <w:r>
        <w:rPr>
          <w:rFonts w:hint="eastAsia" w:ascii="宋体" w:hAnsi="宋体" w:cs="Arial"/>
          <w:sz w:val="24"/>
        </w:rPr>
        <w:t>（盖章或签字）</w:t>
      </w:r>
    </w:p>
    <w:p>
      <w:pPr>
        <w:snapToGrid w:val="0"/>
        <w:spacing w:before="156" w:beforeLines="50" w:line="480" w:lineRule="exact"/>
        <w:rPr>
          <w:rFonts w:hint="eastAsia" w:ascii="宋体" w:hAnsi="宋体" w:cs="Arial"/>
          <w:sz w:val="24"/>
        </w:rPr>
      </w:pPr>
      <w:r>
        <w:rPr>
          <w:rFonts w:hint="eastAsia" w:ascii="宋体" w:hAnsi="宋体" w:cs="Arial"/>
          <w:sz w:val="24"/>
        </w:rPr>
        <w:t>投标联系人：</w:t>
      </w:r>
      <w:ins w:id="8" w:author="Huichao Wang" w:date="2025-12-30T09:31:00Z">
        <w:r>
          <w:rPr>
            <w:rFonts w:hint="eastAsia" w:ascii="宋体" w:hAnsi="宋体" w:cs="Arial"/>
            <w:sz w:val="24"/>
            <w:u w:val="single"/>
          </w:rPr>
          <w:t xml:space="preserve">                   </w:t>
        </w:r>
      </w:ins>
      <w:del w:id="9" w:author="Huichao Wang" w:date="2025-12-30T09:31:00Z">
        <w:r>
          <w:rPr>
            <w:rFonts w:hint="eastAsia" w:ascii="宋体" w:hAnsi="宋体" w:cs="Arial"/>
            <w:sz w:val="24"/>
          </w:rPr>
          <w:delText>-----------</w:delText>
        </w:r>
      </w:del>
    </w:p>
    <w:p>
      <w:pPr>
        <w:snapToGrid w:val="0"/>
        <w:spacing w:before="156" w:beforeLines="50" w:line="480" w:lineRule="exact"/>
        <w:rPr>
          <w:rFonts w:hint="eastAsia" w:ascii="宋体" w:hAnsi="宋体" w:cs="Arial"/>
          <w:sz w:val="24"/>
        </w:rPr>
      </w:pPr>
      <w:r>
        <w:rPr>
          <w:rFonts w:hint="eastAsia" w:ascii="宋体" w:hAnsi="宋体" w:cs="Arial"/>
          <w:sz w:val="24"/>
        </w:rPr>
        <w:t>移动电话：</w:t>
      </w:r>
      <w:ins w:id="10" w:author="Huichao Wang" w:date="2025-12-30T09:31:00Z">
        <w:r>
          <w:rPr>
            <w:rFonts w:hint="eastAsia" w:ascii="宋体" w:hAnsi="宋体" w:cs="Arial"/>
            <w:sz w:val="24"/>
            <w:u w:val="single"/>
          </w:rPr>
          <w:t xml:space="preserve">                   </w:t>
        </w:r>
      </w:ins>
      <w:del w:id="11" w:author="Huichao Wang" w:date="2025-12-30T09:31:00Z">
        <w:r>
          <w:rPr>
            <w:rFonts w:hint="eastAsia" w:ascii="宋体" w:hAnsi="宋体" w:cs="Arial"/>
            <w:sz w:val="24"/>
          </w:rPr>
          <w:delText>-------------</w:delText>
        </w:r>
      </w:del>
    </w:p>
    <w:p>
      <w:pPr>
        <w:snapToGrid w:val="0"/>
        <w:spacing w:before="156" w:beforeLines="50" w:line="480" w:lineRule="exact"/>
        <w:rPr>
          <w:rFonts w:hint="eastAsia" w:ascii="宋体" w:hAnsi="宋体" w:cs="Arial"/>
          <w:sz w:val="24"/>
        </w:rPr>
      </w:pPr>
      <w:r>
        <w:rPr>
          <w:rFonts w:hint="eastAsia" w:ascii="宋体" w:hAnsi="宋体" w:cs="Arial"/>
          <w:sz w:val="24"/>
        </w:rPr>
        <w:t>传真：</w:t>
      </w:r>
      <w:ins w:id="12" w:author="Huichao Wang" w:date="2025-12-30T09:31:00Z">
        <w:r>
          <w:rPr>
            <w:rFonts w:hint="eastAsia" w:ascii="宋体" w:hAnsi="宋体" w:cs="Arial"/>
            <w:sz w:val="24"/>
            <w:u w:val="single"/>
          </w:rPr>
          <w:t xml:space="preserve">                   </w:t>
        </w:r>
      </w:ins>
      <w:del w:id="13" w:author="Huichao Wang" w:date="2025-12-30T09:31:00Z">
        <w:r>
          <w:rPr>
            <w:rFonts w:hint="eastAsia" w:ascii="宋体" w:hAnsi="宋体" w:cs="Arial"/>
            <w:sz w:val="24"/>
          </w:rPr>
          <w:delText>-----------------</w:delText>
        </w:r>
      </w:del>
    </w:p>
    <w:p>
      <w:pPr>
        <w:snapToGrid w:val="0"/>
        <w:spacing w:before="156" w:beforeLines="50" w:line="480" w:lineRule="exact"/>
        <w:rPr>
          <w:rFonts w:hint="eastAsia" w:ascii="宋体" w:hAnsi="宋体" w:cs="Arial"/>
          <w:sz w:val="24"/>
        </w:rPr>
      </w:pPr>
      <w:r>
        <w:rPr>
          <w:rFonts w:hint="eastAsia" w:ascii="宋体" w:hAnsi="宋体" w:cs="Arial"/>
          <w:sz w:val="24"/>
        </w:rPr>
        <w:t>日期：</w:t>
      </w:r>
      <w:ins w:id="14" w:author="Huichao Wang" w:date="2025-12-30T09:31:00Z">
        <w:r>
          <w:rPr>
            <w:rFonts w:hint="eastAsia" w:ascii="宋体" w:hAnsi="宋体" w:cs="Arial"/>
            <w:sz w:val="24"/>
            <w:u w:val="single"/>
          </w:rPr>
          <w:t xml:space="preserve">        </w:t>
        </w:r>
      </w:ins>
      <w:r>
        <w:rPr>
          <w:rFonts w:hint="eastAsia" w:ascii="宋体" w:hAnsi="宋体" w:cs="Arial"/>
          <w:sz w:val="24"/>
        </w:rPr>
        <w:t>年</w:t>
      </w:r>
      <w:del w:id="15" w:author="Huichao Wang" w:date="2025-12-30T09:31:00Z">
        <w:r>
          <w:rPr>
            <w:rFonts w:hint="eastAsia" w:ascii="宋体" w:hAnsi="宋体" w:cs="Arial"/>
            <w:sz w:val="24"/>
          </w:rPr>
          <w:delText>-----</w:delText>
        </w:r>
      </w:del>
      <w:ins w:id="16" w:author="Huichao Wang" w:date="2025-12-30T09:31:00Z">
        <w:r>
          <w:rPr>
            <w:rFonts w:hint="eastAsia" w:ascii="宋体" w:hAnsi="宋体" w:cs="Arial"/>
            <w:sz w:val="24"/>
            <w:u w:val="single"/>
          </w:rPr>
          <w:t xml:space="preserve">    </w:t>
        </w:r>
      </w:ins>
      <w:r>
        <w:rPr>
          <w:rFonts w:hint="eastAsia" w:ascii="宋体" w:hAnsi="宋体" w:cs="Arial"/>
          <w:sz w:val="24"/>
        </w:rPr>
        <w:t>月</w:t>
      </w:r>
      <w:del w:id="17" w:author="Huichao Wang" w:date="2025-12-30T09:31:00Z">
        <w:r>
          <w:rPr>
            <w:rFonts w:hint="eastAsia" w:ascii="宋体" w:hAnsi="宋体" w:cs="Arial"/>
            <w:sz w:val="24"/>
          </w:rPr>
          <w:delText>-----</w:delText>
        </w:r>
      </w:del>
      <w:ins w:id="18" w:author="Huichao Wang" w:date="2025-12-30T09:31:00Z">
        <w:r>
          <w:rPr>
            <w:rFonts w:hint="eastAsia" w:ascii="宋体" w:hAnsi="宋体" w:cs="Arial"/>
            <w:sz w:val="24"/>
            <w:u w:val="single"/>
          </w:rPr>
          <w:t xml:space="preserve">    </w:t>
        </w:r>
      </w:ins>
      <w:r>
        <w:rPr>
          <w:rFonts w:hint="eastAsia" w:ascii="宋体" w:hAnsi="宋体" w:cs="Arial"/>
          <w:sz w:val="24"/>
        </w:rPr>
        <w:t>日</w:t>
      </w:r>
    </w:p>
    <w:p>
      <w:pPr>
        <w:pStyle w:val="2"/>
        <w:spacing w:line="480" w:lineRule="exact"/>
        <w:rPr>
          <w:rFonts w:hint="eastAsia"/>
        </w:rPr>
      </w:pPr>
      <w:r>
        <w:br w:type="page"/>
      </w:r>
      <w:r>
        <w:rPr>
          <w:rFonts w:hint="eastAsia" w:ascii="Calibri" w:hAnsi="Calibri" w:eastAsia="黑体" w:cs="黑体"/>
          <w:b/>
          <w:sz w:val="28"/>
          <w:szCs w:val="22"/>
          <w:lang w:bidi="ar"/>
        </w:rPr>
        <w:t>附件3</w:t>
      </w:r>
    </w:p>
    <w:p>
      <w:pPr>
        <w:spacing w:after="156" w:afterLines="50" w:line="480" w:lineRule="exact"/>
        <w:jc w:val="center"/>
        <w:rPr>
          <w:rFonts w:ascii="仿宋_GB2312" w:eastAsia="仿宋_GB2312"/>
          <w:b/>
          <w:sz w:val="24"/>
        </w:rPr>
      </w:pPr>
      <w:r>
        <w:rPr>
          <w:rFonts w:hint="eastAsia" w:ascii="黑体" w:eastAsia="黑体"/>
          <w:b/>
          <w:bCs/>
          <w:sz w:val="36"/>
        </w:rPr>
        <w:t>经济合作廉洁诚信自律承诺书</w:t>
      </w:r>
      <w:r>
        <w:rPr>
          <w:rFonts w:hint="eastAsia" w:ascii="仿宋_GB2312" w:eastAsia="仿宋_GB2312"/>
          <w:b/>
          <w:sz w:val="24"/>
        </w:rPr>
        <w:t xml:space="preserve">  </w:t>
      </w:r>
    </w:p>
    <w:p>
      <w:pPr>
        <w:spacing w:line="480" w:lineRule="exact"/>
        <w:jc w:val="left"/>
        <w:rPr>
          <w:rFonts w:ascii="仿宋" w:hAnsi="仿宋" w:eastAsia="仿宋"/>
          <w:bCs/>
          <w:sz w:val="28"/>
          <w:szCs w:val="28"/>
        </w:rPr>
      </w:pPr>
      <w:r>
        <w:rPr>
          <w:rFonts w:hint="eastAsia" w:ascii="仿宋" w:hAnsi="仿宋" w:eastAsia="仿宋"/>
          <w:bCs/>
          <w:sz w:val="28"/>
          <w:szCs w:val="28"/>
        </w:rPr>
        <w:t xml:space="preserve">山东重工集团有限公司：                       </w:t>
      </w:r>
    </w:p>
    <w:p>
      <w:pPr>
        <w:spacing w:line="480" w:lineRule="exact"/>
        <w:ind w:firstLine="565" w:firstLineChars="246"/>
        <w:rPr>
          <w:rFonts w:ascii="仿宋" w:hAnsi="仿宋" w:eastAsia="仿宋"/>
          <w:sz w:val="23"/>
        </w:rPr>
      </w:pPr>
      <w:r>
        <w:rPr>
          <w:rFonts w:hint="eastAsia" w:ascii="仿宋" w:hAnsi="仿宋" w:eastAsia="仿宋"/>
          <w:sz w:val="23"/>
        </w:rPr>
        <w:t>为了充分保障业务往来中双方的合法权益，共同建设维护贵公司公平、公正、廉洁、诚信商业生态，在信任、诚实、坦率与正直的基础上构筑相互间的合作关系，坚决抵制商业贿赂和不正当竞争，坚决反对商业欺诈，特对本次招投标及后续经济合作廉洁诚信自律承诺如下：</w:t>
      </w:r>
    </w:p>
    <w:p>
      <w:pPr>
        <w:spacing w:line="480" w:lineRule="exact"/>
        <w:rPr>
          <w:rFonts w:ascii="仿宋" w:hAnsi="仿宋" w:eastAsia="仿宋"/>
          <w:b/>
          <w:bCs/>
          <w:sz w:val="23"/>
        </w:rPr>
      </w:pPr>
      <w:r>
        <w:rPr>
          <w:rFonts w:ascii="仿宋" w:hAnsi="仿宋" w:eastAsia="仿宋"/>
          <w:b/>
          <w:bCs/>
          <w:sz w:val="23"/>
        </w:rPr>
        <w:t>1.</w:t>
      </w:r>
      <w:r>
        <w:rPr>
          <w:rFonts w:hint="eastAsia" w:ascii="仿宋" w:hAnsi="仿宋" w:eastAsia="仿宋"/>
          <w:b/>
          <w:bCs/>
          <w:sz w:val="23"/>
        </w:rPr>
        <w:t>行为准则</w:t>
      </w:r>
    </w:p>
    <w:p>
      <w:pPr>
        <w:spacing w:line="480" w:lineRule="exact"/>
        <w:rPr>
          <w:rFonts w:ascii="仿宋" w:hAnsi="仿宋" w:eastAsia="仿宋"/>
          <w:sz w:val="23"/>
        </w:rPr>
      </w:pPr>
      <w:r>
        <w:rPr>
          <w:rFonts w:hint="eastAsia" w:ascii="仿宋" w:hAnsi="仿宋" w:eastAsia="仿宋"/>
          <w:sz w:val="23"/>
        </w:rPr>
        <w:t>1.1自觉遵守有关法律法规、规章制度中关于公平交易、廉洁自律、反对腐败的相关规定。</w:t>
      </w:r>
    </w:p>
    <w:p>
      <w:pPr>
        <w:spacing w:line="480" w:lineRule="exact"/>
        <w:rPr>
          <w:rFonts w:ascii="仿宋" w:hAnsi="仿宋" w:eastAsia="仿宋"/>
          <w:sz w:val="23"/>
        </w:rPr>
      </w:pPr>
      <w:r>
        <w:rPr>
          <w:rFonts w:hint="eastAsia" w:ascii="仿宋" w:hAnsi="仿宋" w:eastAsia="仿宋"/>
          <w:sz w:val="23"/>
        </w:rPr>
        <w:t>1.2务实加强我公司业务人员经常性的廉洁诚信教育，使其建立良好的职业操守和从业行为。</w:t>
      </w:r>
    </w:p>
    <w:p>
      <w:pPr>
        <w:spacing w:line="480" w:lineRule="exact"/>
        <w:rPr>
          <w:rFonts w:ascii="仿宋" w:hAnsi="仿宋" w:eastAsia="仿宋"/>
          <w:sz w:val="23"/>
        </w:rPr>
      </w:pPr>
      <w:r>
        <w:rPr>
          <w:rFonts w:hint="eastAsia" w:ascii="仿宋" w:hAnsi="仿宋" w:eastAsia="仿宋"/>
          <w:sz w:val="23"/>
        </w:rPr>
        <w:t>1.3我公司及业务人员在业务合作的任何环节，绝不以任何理由向贵公司工作人员（含工作人员的配偶、子女、亲属及其他特定关系人）行贿，包括但不限于：</w:t>
      </w:r>
    </w:p>
    <w:p>
      <w:pPr>
        <w:spacing w:line="480" w:lineRule="exact"/>
        <w:rPr>
          <w:rFonts w:ascii="仿宋" w:hAnsi="仿宋" w:eastAsia="仿宋"/>
          <w:bCs/>
          <w:sz w:val="23"/>
        </w:rPr>
      </w:pPr>
      <w:r>
        <w:rPr>
          <w:rFonts w:ascii="仿宋" w:hAnsi="仿宋" w:eastAsia="仿宋"/>
          <w:sz w:val="23"/>
        </w:rPr>
        <w:t>A</w:t>
      </w:r>
      <w:r>
        <w:rPr>
          <w:rFonts w:hint="eastAsia" w:ascii="仿宋" w:hAnsi="仿宋" w:eastAsia="仿宋"/>
          <w:sz w:val="23"/>
        </w:rPr>
        <w:t>、</w:t>
      </w:r>
      <w:r>
        <w:rPr>
          <w:rFonts w:hint="eastAsia" w:ascii="仿宋" w:hAnsi="仿宋" w:eastAsia="仿宋"/>
          <w:bCs/>
          <w:sz w:val="23"/>
        </w:rPr>
        <w:t>赠送现金、购物券、储蓄单、债券、股票及其他有价证券、消费卡、购物卡、电话充值卡、加油卡、商品提货单等各种支付凭证</w:t>
      </w:r>
      <w:r>
        <w:rPr>
          <w:rFonts w:ascii="仿宋" w:hAnsi="仿宋" w:eastAsia="仿宋"/>
          <w:bCs/>
          <w:sz w:val="23"/>
        </w:rPr>
        <w:t>;</w:t>
      </w:r>
    </w:p>
    <w:p>
      <w:pPr>
        <w:spacing w:line="480" w:lineRule="exact"/>
        <w:rPr>
          <w:rFonts w:ascii="仿宋" w:hAnsi="仿宋" w:eastAsia="仿宋"/>
          <w:bCs/>
          <w:sz w:val="23"/>
        </w:rPr>
      </w:pPr>
      <w:r>
        <w:rPr>
          <w:rFonts w:ascii="仿宋" w:hAnsi="仿宋" w:eastAsia="仿宋"/>
          <w:bCs/>
          <w:sz w:val="23"/>
        </w:rPr>
        <w:t>B</w:t>
      </w:r>
      <w:r>
        <w:rPr>
          <w:rFonts w:hint="eastAsia" w:ascii="仿宋" w:hAnsi="仿宋" w:eastAsia="仿宋"/>
          <w:bCs/>
          <w:sz w:val="23"/>
        </w:rPr>
        <w:t>、支付应由个人支付的差旅住宿费、交通费，旅游、运动健身、各类俱乐部会员卡费用等；</w:t>
      </w:r>
    </w:p>
    <w:p>
      <w:pPr>
        <w:spacing w:line="480" w:lineRule="exact"/>
        <w:rPr>
          <w:rFonts w:ascii="仿宋" w:hAnsi="仿宋" w:eastAsia="仿宋"/>
          <w:bCs/>
          <w:sz w:val="23"/>
        </w:rPr>
      </w:pPr>
      <w:r>
        <w:rPr>
          <w:rFonts w:ascii="仿宋" w:hAnsi="仿宋" w:eastAsia="仿宋"/>
          <w:bCs/>
          <w:sz w:val="23"/>
        </w:rPr>
        <w:t>C</w:t>
      </w:r>
      <w:r>
        <w:rPr>
          <w:rFonts w:hint="eastAsia" w:ascii="仿宋" w:hAnsi="仿宋" w:eastAsia="仿宋"/>
          <w:bCs/>
          <w:sz w:val="23"/>
        </w:rPr>
        <w:t>、赠送办公用品、保健品、化妆品、食品、烟、酒、收藏品、服装饰品等物品；</w:t>
      </w:r>
    </w:p>
    <w:p>
      <w:pPr>
        <w:spacing w:line="480" w:lineRule="exact"/>
        <w:rPr>
          <w:rFonts w:ascii="仿宋" w:hAnsi="仿宋" w:eastAsia="仿宋"/>
          <w:bCs/>
          <w:sz w:val="23"/>
        </w:rPr>
      </w:pPr>
      <w:r>
        <w:rPr>
          <w:rFonts w:ascii="仿宋" w:hAnsi="仿宋" w:eastAsia="仿宋"/>
          <w:bCs/>
          <w:sz w:val="23"/>
        </w:rPr>
        <w:t>D</w:t>
      </w:r>
      <w:r>
        <w:rPr>
          <w:rFonts w:hint="eastAsia" w:ascii="仿宋" w:hAnsi="仿宋" w:eastAsia="仿宋"/>
          <w:bCs/>
          <w:sz w:val="23"/>
        </w:rPr>
        <w:t>、免费提供劳务；</w:t>
      </w:r>
    </w:p>
    <w:p>
      <w:pPr>
        <w:spacing w:line="480" w:lineRule="exact"/>
        <w:rPr>
          <w:rFonts w:ascii="仿宋" w:hAnsi="仿宋" w:eastAsia="仿宋"/>
          <w:sz w:val="23"/>
        </w:rPr>
      </w:pPr>
      <w:r>
        <w:rPr>
          <w:rFonts w:ascii="仿宋" w:hAnsi="仿宋" w:eastAsia="仿宋"/>
          <w:sz w:val="23"/>
        </w:rPr>
        <w:t>E</w:t>
      </w:r>
      <w:r>
        <w:rPr>
          <w:rFonts w:hint="eastAsia" w:ascii="仿宋" w:hAnsi="仿宋" w:eastAsia="仿宋"/>
          <w:sz w:val="23"/>
        </w:rPr>
        <w:t>、组织贵公司人员包括但不限于旅游、高档娱乐、高消费接待等；</w:t>
      </w:r>
    </w:p>
    <w:p>
      <w:pPr>
        <w:spacing w:line="480" w:lineRule="exact"/>
        <w:rPr>
          <w:rFonts w:ascii="仿宋" w:hAnsi="仿宋" w:eastAsia="仿宋"/>
          <w:sz w:val="23"/>
        </w:rPr>
      </w:pPr>
      <w:r>
        <w:rPr>
          <w:rFonts w:ascii="仿宋" w:hAnsi="仿宋" w:eastAsia="仿宋"/>
          <w:sz w:val="23"/>
        </w:rPr>
        <w:t>F</w:t>
      </w:r>
      <w:r>
        <w:rPr>
          <w:rFonts w:hint="eastAsia" w:ascii="仿宋" w:hAnsi="仿宋" w:eastAsia="仿宋"/>
          <w:sz w:val="23"/>
        </w:rPr>
        <w:t>、相关法律法规明确规定为贿赂的行为。</w:t>
      </w:r>
    </w:p>
    <w:p>
      <w:pPr>
        <w:spacing w:line="480" w:lineRule="exact"/>
        <w:rPr>
          <w:rFonts w:ascii="仿宋" w:hAnsi="仿宋" w:eastAsia="仿宋"/>
          <w:sz w:val="23"/>
        </w:rPr>
      </w:pPr>
      <w:bookmarkStart w:id="0" w:name="_Hlk91771391"/>
      <w:r>
        <w:rPr>
          <w:rFonts w:hint="eastAsia" w:ascii="仿宋" w:hAnsi="仿宋" w:eastAsia="仿宋"/>
          <w:sz w:val="23"/>
        </w:rPr>
        <w:t>1.4我公司及业务人员</w:t>
      </w:r>
      <w:bookmarkEnd w:id="0"/>
      <w:r>
        <w:rPr>
          <w:rFonts w:hint="eastAsia" w:ascii="仿宋" w:hAnsi="仿宋" w:eastAsia="仿宋"/>
          <w:sz w:val="23"/>
        </w:rPr>
        <w:t>任何时间绝不以任何理由向贵公司工作人员（含工作人员的配偶、子女、亲属及其他特定关系人）以技术服务、劳务或其它形式支付佣金报酬、回扣、准予投资入股或赠予股份、派发红利等行为。</w:t>
      </w:r>
    </w:p>
    <w:p>
      <w:pPr>
        <w:spacing w:line="480" w:lineRule="exact"/>
        <w:rPr>
          <w:rFonts w:ascii="仿宋" w:hAnsi="仿宋" w:eastAsia="仿宋"/>
          <w:sz w:val="23"/>
        </w:rPr>
      </w:pPr>
      <w:r>
        <w:rPr>
          <w:rFonts w:hint="eastAsia" w:ascii="仿宋" w:hAnsi="仿宋" w:eastAsia="仿宋"/>
          <w:sz w:val="23"/>
        </w:rPr>
        <w:t>1.5我公司及业务人员任何时间绝不以任何理由同贵公司工作人员（含工作人员的配偶、子女、亲属及其他特定关系人）从事物资买卖及中介活动，不私自转包、违法分包业务项目。</w:t>
      </w:r>
    </w:p>
    <w:p>
      <w:pPr>
        <w:spacing w:line="480" w:lineRule="exact"/>
        <w:rPr>
          <w:rFonts w:ascii="仿宋" w:hAnsi="仿宋" w:eastAsia="仿宋"/>
          <w:sz w:val="23"/>
        </w:rPr>
      </w:pPr>
      <w:r>
        <w:rPr>
          <w:rFonts w:hint="eastAsia" w:ascii="仿宋" w:hAnsi="仿宋" w:eastAsia="仿宋"/>
          <w:sz w:val="23"/>
        </w:rPr>
        <w:t>1.6我公司及业务人员按贵公司要求主动申报与贵公司是否存在关联关系，未经贵公司批准不得发生关联交易行为。</w:t>
      </w:r>
    </w:p>
    <w:p>
      <w:pPr>
        <w:spacing w:line="480" w:lineRule="exact"/>
        <w:rPr>
          <w:rFonts w:ascii="仿宋" w:hAnsi="仿宋" w:eastAsia="仿宋"/>
          <w:sz w:val="23"/>
        </w:rPr>
      </w:pPr>
      <w:r>
        <w:rPr>
          <w:rFonts w:hint="eastAsia" w:ascii="仿宋" w:hAnsi="仿宋" w:eastAsia="仿宋"/>
          <w:sz w:val="23"/>
        </w:rPr>
        <w:t>1.7我公司及业务人员任何时间绝不以任何理由与贵公司其他业务合作方（卖或买）相互串通、违规操纵，不采取任何手段妨碍公正、公平经营秩序。</w:t>
      </w:r>
    </w:p>
    <w:p>
      <w:pPr>
        <w:spacing w:line="480" w:lineRule="exact"/>
        <w:rPr>
          <w:rFonts w:ascii="仿宋" w:hAnsi="仿宋" w:eastAsia="仿宋"/>
          <w:sz w:val="23"/>
        </w:rPr>
      </w:pPr>
      <w:r>
        <w:rPr>
          <w:rFonts w:hint="eastAsia" w:ascii="仿宋" w:hAnsi="仿宋" w:eastAsia="仿宋"/>
          <w:sz w:val="23"/>
        </w:rPr>
        <w:t>1.8我公司及业务人员在参与贵公司招投标活动时，绝不与其他竞标（卖）人相互串标，不采取任何手段排挤其他竞标（卖）人参与公平竞争。</w:t>
      </w:r>
    </w:p>
    <w:p>
      <w:pPr>
        <w:spacing w:line="480" w:lineRule="exact"/>
        <w:rPr>
          <w:rFonts w:ascii="仿宋" w:hAnsi="仿宋" w:eastAsia="仿宋"/>
          <w:sz w:val="23"/>
        </w:rPr>
      </w:pPr>
      <w:r>
        <w:rPr>
          <w:rFonts w:hint="eastAsia" w:ascii="仿宋" w:hAnsi="仿宋" w:eastAsia="仿宋"/>
          <w:sz w:val="23"/>
        </w:rPr>
        <w:t>1.9坚持诚实守信、合规经营原则，无论何时绝不以弄虚作假的方式与贵公司发生业务往来。</w:t>
      </w:r>
    </w:p>
    <w:p>
      <w:pPr>
        <w:spacing w:line="480" w:lineRule="exact"/>
        <w:rPr>
          <w:rFonts w:ascii="仿宋" w:hAnsi="仿宋" w:eastAsia="仿宋"/>
          <w:sz w:val="23"/>
        </w:rPr>
      </w:pPr>
      <w:r>
        <w:rPr>
          <w:rFonts w:hint="eastAsia" w:ascii="仿宋" w:hAnsi="仿宋" w:eastAsia="仿宋"/>
          <w:sz w:val="23"/>
        </w:rPr>
        <w:t>1.10我公司及业务人员不将明知不符合物料技术规格书的物料提供给贵公司且不事先告知。</w:t>
      </w:r>
    </w:p>
    <w:p>
      <w:pPr>
        <w:spacing w:line="480" w:lineRule="exact"/>
        <w:rPr>
          <w:rFonts w:ascii="仿宋" w:hAnsi="仿宋" w:eastAsia="仿宋"/>
          <w:sz w:val="23"/>
        </w:rPr>
      </w:pPr>
      <w:r>
        <w:rPr>
          <w:rFonts w:hint="eastAsia" w:ascii="仿宋" w:hAnsi="仿宋" w:eastAsia="仿宋"/>
          <w:sz w:val="23"/>
        </w:rPr>
        <w:t>1.11我公司及业务人员不向贵公司推广不符合行业发展趋势或不符合甲方发展目标的物料且不事先告知。</w:t>
      </w:r>
    </w:p>
    <w:p>
      <w:pPr>
        <w:spacing w:line="480" w:lineRule="exact"/>
        <w:rPr>
          <w:rFonts w:ascii="仿宋" w:hAnsi="仿宋" w:eastAsia="仿宋"/>
          <w:sz w:val="23"/>
        </w:rPr>
      </w:pPr>
      <w:r>
        <w:rPr>
          <w:rFonts w:hint="eastAsia" w:ascii="仿宋" w:hAnsi="仿宋" w:eastAsia="仿宋"/>
          <w:sz w:val="23"/>
        </w:rPr>
        <w:t>1.12我公司及业务人员向贵公司提供的文件、资料、数据、陈述和口头陈述等保证真实、准确。</w:t>
      </w:r>
    </w:p>
    <w:p>
      <w:pPr>
        <w:spacing w:line="480" w:lineRule="exact"/>
        <w:rPr>
          <w:rFonts w:ascii="仿宋" w:hAnsi="仿宋" w:eastAsia="仿宋"/>
          <w:sz w:val="23"/>
        </w:rPr>
      </w:pPr>
      <w:r>
        <w:rPr>
          <w:rFonts w:hint="eastAsia" w:ascii="仿宋" w:hAnsi="仿宋" w:eastAsia="仿宋"/>
          <w:sz w:val="23"/>
        </w:rPr>
        <w:t>1.13我公司及业务人员严格遵守向贵公司提供的承诺、双方签署的合同、协议和备忘录，按时、保质、保量提供货物；合理报价，不商业欺诈；不以次充好、不偷工减料。</w:t>
      </w:r>
    </w:p>
    <w:p>
      <w:pPr>
        <w:spacing w:line="480" w:lineRule="exact"/>
        <w:rPr>
          <w:rFonts w:ascii="仿宋" w:hAnsi="仿宋" w:eastAsia="仿宋"/>
          <w:sz w:val="23"/>
        </w:rPr>
      </w:pPr>
      <w:r>
        <w:rPr>
          <w:rFonts w:hint="eastAsia" w:ascii="仿宋" w:hAnsi="仿宋" w:eastAsia="仿宋"/>
          <w:sz w:val="23"/>
        </w:rPr>
        <w:t>1.14积极配合贵公司监察与合规等业务管理部门工作，及时提供相关资料和客观信息。</w:t>
      </w:r>
    </w:p>
    <w:p>
      <w:pPr>
        <w:spacing w:line="480" w:lineRule="exact"/>
        <w:rPr>
          <w:rFonts w:ascii="仿宋" w:hAnsi="仿宋" w:eastAsia="仿宋"/>
          <w:sz w:val="23"/>
        </w:rPr>
      </w:pPr>
      <w:r>
        <w:rPr>
          <w:rFonts w:hint="eastAsia" w:ascii="仿宋" w:hAnsi="仿宋" w:eastAsia="仿宋"/>
          <w:sz w:val="23"/>
        </w:rPr>
        <w:t>1.15若</w:t>
      </w:r>
      <w:bookmarkStart w:id="1" w:name="_Hlk91773762"/>
      <w:r>
        <w:rPr>
          <w:rFonts w:hint="eastAsia" w:ascii="仿宋" w:hAnsi="仿宋" w:eastAsia="仿宋"/>
          <w:sz w:val="23"/>
        </w:rPr>
        <w:t>我公司及其人员</w:t>
      </w:r>
      <w:bookmarkEnd w:id="1"/>
      <w:r>
        <w:rPr>
          <w:rFonts w:hint="eastAsia" w:ascii="仿宋" w:hAnsi="仿宋" w:eastAsia="仿宋"/>
          <w:sz w:val="23"/>
        </w:rPr>
        <w:t>知悉其它与贵公司合作的经济合作方存在违反本协议规定之行为，我公司及其人员第一时间向贵公司检举并提供证据。</w:t>
      </w:r>
    </w:p>
    <w:p>
      <w:pPr>
        <w:spacing w:line="480" w:lineRule="exact"/>
        <w:rPr>
          <w:rFonts w:ascii="仿宋" w:hAnsi="仿宋" w:eastAsia="仿宋"/>
          <w:sz w:val="23"/>
        </w:rPr>
      </w:pPr>
      <w:r>
        <w:rPr>
          <w:rFonts w:hint="eastAsia" w:ascii="仿宋" w:hAnsi="仿宋" w:eastAsia="仿宋"/>
          <w:sz w:val="23"/>
        </w:rPr>
        <w:t>1.16我公司及其人员积极支持贵公司的诚信廉洁建设，在经济活动中加强对贵公司业务人员监督，若发现贵公司人员有</w:t>
      </w:r>
      <w:r>
        <w:rPr>
          <w:rFonts w:hint="eastAsia" w:ascii="仿宋" w:hAnsi="仿宋" w:eastAsia="仿宋"/>
          <w:bCs/>
          <w:sz w:val="23"/>
        </w:rPr>
        <w:t>利用职权或工作之便索取财物或为达到索贿目的利用职务之便设置障碍、营私舞弊、谋取个人非法利益的各类吃拿卡要</w:t>
      </w:r>
      <w:r>
        <w:rPr>
          <w:rFonts w:hint="eastAsia" w:ascii="仿宋" w:hAnsi="仿宋" w:eastAsia="仿宋"/>
          <w:sz w:val="23"/>
        </w:rPr>
        <w:t>行为时，我公司及其人员坚决拒绝，并向贵公司主管部门投诉或举报。</w:t>
      </w:r>
    </w:p>
    <w:p>
      <w:pPr>
        <w:spacing w:line="480" w:lineRule="exact"/>
        <w:ind w:firstLine="565" w:firstLineChars="246"/>
        <w:rPr>
          <w:rFonts w:ascii="仿宋" w:hAnsi="仿宋" w:eastAsia="仿宋"/>
          <w:sz w:val="23"/>
        </w:rPr>
      </w:pPr>
      <w:r>
        <w:rPr>
          <w:rFonts w:hint="eastAsia" w:ascii="仿宋" w:hAnsi="仿宋" w:eastAsia="仿宋"/>
          <w:sz w:val="23"/>
        </w:rPr>
        <w:t>若我公司及其人员对发现的贵公司人员索贿行为不拒绝、不申报，并满足其要求的，则该行为应视同我公司的贿赂行为，我公司承担全部责任。</w:t>
      </w:r>
    </w:p>
    <w:p>
      <w:pPr>
        <w:spacing w:line="480" w:lineRule="exact"/>
        <w:rPr>
          <w:rFonts w:ascii="仿宋" w:hAnsi="仿宋" w:eastAsia="仿宋"/>
          <w:b/>
          <w:bCs/>
          <w:sz w:val="23"/>
        </w:rPr>
      </w:pPr>
      <w:r>
        <w:rPr>
          <w:rFonts w:ascii="仿宋" w:hAnsi="仿宋" w:eastAsia="仿宋"/>
          <w:b/>
          <w:bCs/>
          <w:sz w:val="23"/>
        </w:rPr>
        <w:t>2.</w:t>
      </w:r>
      <w:r>
        <w:rPr>
          <w:rFonts w:hint="eastAsia" w:ascii="仿宋" w:hAnsi="仿宋" w:eastAsia="仿宋"/>
          <w:b/>
          <w:bCs/>
          <w:sz w:val="23"/>
        </w:rPr>
        <w:t>违约责任</w:t>
      </w:r>
    </w:p>
    <w:p>
      <w:pPr>
        <w:spacing w:line="480" w:lineRule="exact"/>
        <w:rPr>
          <w:rFonts w:ascii="仿宋" w:hAnsi="仿宋" w:eastAsia="仿宋"/>
          <w:sz w:val="23"/>
        </w:rPr>
      </w:pPr>
      <w:r>
        <w:rPr>
          <w:rFonts w:ascii="仿宋" w:hAnsi="仿宋" w:eastAsia="仿宋"/>
          <w:sz w:val="23"/>
        </w:rPr>
        <w:t>2.1</w:t>
      </w:r>
      <w:r>
        <w:rPr>
          <w:rFonts w:hint="eastAsia" w:ascii="仿宋" w:hAnsi="仿宋" w:eastAsia="仿宋"/>
          <w:sz w:val="23"/>
        </w:rPr>
        <w:t>我公司及业务人员违反本协议规定，贵公司有权取消其作为贵公司经济合作方的资格，单方终止与我公司的业务合同（如招标已中标，则中标无效，已签订合同的，有权单方面中止执行），将我公司列入贵公司合作方黑名单，承担永久丧失参加贵公司及贵公司所属各关联公司的所有经济活动权利的后果。</w:t>
      </w:r>
    </w:p>
    <w:p>
      <w:pPr>
        <w:spacing w:line="480" w:lineRule="exact"/>
        <w:rPr>
          <w:rFonts w:ascii="仿宋" w:hAnsi="仿宋" w:eastAsia="仿宋"/>
          <w:sz w:val="23"/>
        </w:rPr>
      </w:pPr>
      <w:r>
        <w:rPr>
          <w:rFonts w:ascii="仿宋" w:hAnsi="仿宋" w:eastAsia="仿宋"/>
          <w:sz w:val="23"/>
        </w:rPr>
        <w:t>2.2</w:t>
      </w:r>
      <w:r>
        <w:rPr>
          <w:rFonts w:hint="eastAsia" w:ascii="仿宋" w:hAnsi="仿宋" w:eastAsia="仿宋"/>
          <w:sz w:val="23"/>
        </w:rPr>
        <w:t>若我公司及其人员违反本承诺书中的任何一项或多项，则我公司应向贵公司返还因贿赂行为而取得的不当利益，并一次性向贵公司支付相当于合同总金额的30%作为违约金。贵公司有权从任何应付款项中直接冲抵。</w:t>
      </w:r>
    </w:p>
    <w:p>
      <w:pPr>
        <w:spacing w:line="480" w:lineRule="exact"/>
        <w:rPr>
          <w:rFonts w:ascii="仿宋" w:hAnsi="仿宋" w:eastAsia="仿宋"/>
          <w:sz w:val="23"/>
        </w:rPr>
      </w:pPr>
      <w:r>
        <w:rPr>
          <w:rFonts w:ascii="仿宋" w:hAnsi="仿宋" w:eastAsia="仿宋"/>
          <w:sz w:val="23"/>
        </w:rPr>
        <w:t>2.3</w:t>
      </w:r>
      <w:r>
        <w:rPr>
          <w:rFonts w:hint="eastAsia" w:ascii="仿宋" w:hAnsi="仿宋" w:eastAsia="仿宋"/>
          <w:sz w:val="23"/>
        </w:rPr>
        <w:t>我公司及其业务人员如违反本承诺并给贵公司造成损失的，承担赔偿责任，贵公司有权从任何款项中直接冲抵，不足部分由我公司向贵公司交纳。</w:t>
      </w:r>
    </w:p>
    <w:p>
      <w:pPr>
        <w:spacing w:line="480" w:lineRule="exact"/>
        <w:rPr>
          <w:rFonts w:ascii="仿宋" w:hAnsi="仿宋" w:eastAsia="仿宋"/>
          <w:sz w:val="23"/>
        </w:rPr>
      </w:pPr>
      <w:r>
        <w:rPr>
          <w:rFonts w:ascii="仿宋" w:hAnsi="仿宋" w:eastAsia="仿宋"/>
          <w:sz w:val="23"/>
        </w:rPr>
        <w:t>2.4</w:t>
      </w:r>
      <w:r>
        <w:rPr>
          <w:rFonts w:hint="eastAsia" w:ascii="仿宋" w:hAnsi="仿宋" w:eastAsia="仿宋"/>
          <w:sz w:val="23"/>
        </w:rPr>
        <w:t>若我公司及其人员违反本承诺中的任何一项或多项，贵公司有权对我公司业务量予以下调。</w:t>
      </w:r>
    </w:p>
    <w:p>
      <w:pPr>
        <w:spacing w:line="480" w:lineRule="exact"/>
        <w:rPr>
          <w:rFonts w:ascii="仿宋" w:hAnsi="仿宋" w:eastAsia="仿宋"/>
          <w:sz w:val="23"/>
        </w:rPr>
      </w:pPr>
      <w:r>
        <w:rPr>
          <w:rFonts w:ascii="仿宋" w:hAnsi="仿宋" w:eastAsia="仿宋"/>
          <w:sz w:val="23"/>
        </w:rPr>
        <w:t>2.5</w:t>
      </w:r>
      <w:r>
        <w:rPr>
          <w:rFonts w:hint="eastAsia" w:ascii="仿宋" w:hAnsi="仿宋" w:eastAsia="仿宋"/>
          <w:sz w:val="23"/>
        </w:rPr>
        <w:t>我公司</w:t>
      </w:r>
      <w:r>
        <w:rPr>
          <w:rFonts w:ascii="仿宋" w:hAnsi="仿宋" w:eastAsia="仿宋"/>
          <w:sz w:val="23"/>
        </w:rPr>
        <w:t>的行为致使</w:t>
      </w:r>
      <w:r>
        <w:rPr>
          <w:rFonts w:hint="eastAsia" w:ascii="仿宋" w:hAnsi="仿宋" w:eastAsia="仿宋"/>
          <w:sz w:val="23"/>
        </w:rPr>
        <w:t>贵公司</w:t>
      </w:r>
      <w:r>
        <w:rPr>
          <w:rFonts w:ascii="仿宋" w:hAnsi="仿宋" w:eastAsia="仿宋"/>
          <w:sz w:val="23"/>
        </w:rPr>
        <w:t>工作人员违规，由此给</w:t>
      </w:r>
      <w:r>
        <w:rPr>
          <w:rFonts w:hint="eastAsia" w:ascii="仿宋" w:hAnsi="仿宋" w:eastAsia="仿宋"/>
          <w:sz w:val="23"/>
        </w:rPr>
        <w:t>贵公司</w:t>
      </w:r>
      <w:r>
        <w:rPr>
          <w:rFonts w:ascii="仿宋" w:hAnsi="仿宋" w:eastAsia="仿宋"/>
          <w:sz w:val="23"/>
        </w:rPr>
        <w:t>造成重大经济损失，涉嫌犯罪的，</w:t>
      </w:r>
      <w:r>
        <w:rPr>
          <w:rFonts w:hint="eastAsia" w:ascii="仿宋" w:hAnsi="仿宋" w:eastAsia="仿宋"/>
          <w:sz w:val="23"/>
        </w:rPr>
        <w:t>我公司</w:t>
      </w:r>
      <w:r>
        <w:rPr>
          <w:rFonts w:ascii="仿宋" w:hAnsi="仿宋" w:eastAsia="仿宋"/>
          <w:sz w:val="23"/>
        </w:rPr>
        <w:t>将</w:t>
      </w:r>
      <w:r>
        <w:rPr>
          <w:rFonts w:hint="eastAsia" w:ascii="仿宋" w:hAnsi="仿宋" w:eastAsia="仿宋"/>
          <w:sz w:val="23"/>
        </w:rPr>
        <w:t>相关人员</w:t>
      </w:r>
      <w:r>
        <w:rPr>
          <w:rFonts w:ascii="仿宋" w:hAnsi="仿宋" w:eastAsia="仿宋"/>
          <w:sz w:val="23"/>
        </w:rPr>
        <w:t>移送司法机关追究刑事责任。</w:t>
      </w:r>
    </w:p>
    <w:p>
      <w:pPr>
        <w:spacing w:line="480" w:lineRule="exact"/>
        <w:rPr>
          <w:rFonts w:ascii="仿宋" w:hAnsi="仿宋" w:eastAsia="仿宋"/>
          <w:b/>
          <w:bCs/>
          <w:sz w:val="23"/>
        </w:rPr>
      </w:pPr>
      <w:r>
        <w:rPr>
          <w:rFonts w:ascii="仿宋" w:hAnsi="仿宋" w:eastAsia="仿宋"/>
          <w:b/>
          <w:bCs/>
          <w:sz w:val="23"/>
        </w:rPr>
        <w:t>3.</w:t>
      </w:r>
      <w:r>
        <w:rPr>
          <w:rFonts w:hint="eastAsia" w:ascii="仿宋" w:hAnsi="仿宋" w:eastAsia="仿宋"/>
          <w:b/>
          <w:bCs/>
          <w:sz w:val="23"/>
        </w:rPr>
        <w:t>其他</w:t>
      </w:r>
    </w:p>
    <w:p>
      <w:pPr>
        <w:spacing w:line="480" w:lineRule="exact"/>
        <w:rPr>
          <w:rFonts w:ascii="仿宋" w:hAnsi="仿宋" w:eastAsia="仿宋"/>
          <w:sz w:val="23"/>
        </w:rPr>
      </w:pPr>
      <w:r>
        <w:rPr>
          <w:rFonts w:ascii="仿宋" w:hAnsi="仿宋" w:eastAsia="仿宋"/>
          <w:b/>
          <w:color w:val="000000"/>
          <w:sz w:val="23"/>
        </w:rPr>
        <w:t>3.</w:t>
      </w:r>
      <w:r>
        <w:rPr>
          <w:rFonts w:hint="eastAsia" w:ascii="仿宋" w:hAnsi="仿宋" w:eastAsia="仿宋"/>
          <w:b/>
          <w:color w:val="000000"/>
          <w:sz w:val="23"/>
        </w:rPr>
        <w:t>1生效。</w:t>
      </w:r>
      <w:r>
        <w:rPr>
          <w:rFonts w:hint="eastAsia" w:ascii="仿宋" w:hAnsi="仿宋" w:eastAsia="仿宋"/>
          <w:color w:val="000000"/>
          <w:sz w:val="23"/>
        </w:rPr>
        <w:t>本承诺自签署完成之日起生效。本承诺</w:t>
      </w:r>
      <w:r>
        <w:rPr>
          <w:rFonts w:hint="eastAsia" w:ascii="仿宋" w:hAnsi="仿宋" w:eastAsia="仿宋"/>
          <w:sz w:val="23"/>
        </w:rPr>
        <w:t>签署后及签署前我公司未主动披露的贿赂行为具有同样约束力。本承诺对我公司的继承方持续有效。</w:t>
      </w:r>
    </w:p>
    <w:p>
      <w:pPr>
        <w:spacing w:line="480" w:lineRule="exact"/>
        <w:rPr>
          <w:rFonts w:ascii="仿宋" w:hAnsi="仿宋" w:eastAsia="仿宋"/>
          <w:sz w:val="23"/>
        </w:rPr>
      </w:pPr>
      <w:r>
        <w:rPr>
          <w:rFonts w:ascii="仿宋" w:hAnsi="仿宋" w:eastAsia="仿宋"/>
          <w:b/>
          <w:sz w:val="23"/>
        </w:rPr>
        <w:t>3.2</w:t>
      </w:r>
      <w:r>
        <w:rPr>
          <w:rFonts w:hint="eastAsia" w:ascii="仿宋" w:hAnsi="仿宋" w:eastAsia="仿宋"/>
          <w:b/>
          <w:sz w:val="23"/>
        </w:rPr>
        <w:t>关联公司。</w:t>
      </w:r>
      <w:r>
        <w:rPr>
          <w:rFonts w:hint="eastAsia" w:ascii="仿宋" w:hAnsi="仿宋" w:eastAsia="仿宋"/>
          <w:sz w:val="23"/>
        </w:rPr>
        <w:t>我公司同意，本承诺亦适用于贵公司的关联公司或权属公司。</w:t>
      </w:r>
    </w:p>
    <w:p>
      <w:pPr>
        <w:spacing w:line="480" w:lineRule="exact"/>
        <w:rPr>
          <w:rFonts w:ascii="仿宋" w:hAnsi="仿宋" w:eastAsia="仿宋"/>
          <w:sz w:val="23"/>
        </w:rPr>
      </w:pPr>
    </w:p>
    <w:p>
      <w:pPr>
        <w:pStyle w:val="2"/>
        <w:spacing w:line="480" w:lineRule="exact"/>
        <w:rPr>
          <w:rFonts w:ascii="仿宋" w:hAnsi="仿宋" w:eastAsia="仿宋"/>
          <w:sz w:val="23"/>
        </w:rPr>
      </w:pPr>
    </w:p>
    <w:p>
      <w:pPr>
        <w:pStyle w:val="2"/>
        <w:spacing w:line="480" w:lineRule="exact"/>
        <w:rPr>
          <w:rFonts w:ascii="仿宋" w:hAnsi="仿宋" w:eastAsia="仿宋"/>
          <w:sz w:val="23"/>
        </w:rPr>
      </w:pPr>
    </w:p>
    <w:p>
      <w:pPr>
        <w:pStyle w:val="2"/>
        <w:spacing w:line="480" w:lineRule="exact"/>
        <w:rPr>
          <w:rFonts w:ascii="仿宋" w:hAnsi="仿宋" w:eastAsia="仿宋"/>
          <w:sz w:val="23"/>
        </w:rPr>
      </w:pPr>
    </w:p>
    <w:p>
      <w:pPr>
        <w:pStyle w:val="2"/>
        <w:spacing w:line="480" w:lineRule="exact"/>
        <w:rPr>
          <w:rFonts w:ascii="仿宋" w:hAnsi="仿宋" w:eastAsia="仿宋"/>
          <w:sz w:val="23"/>
        </w:rPr>
      </w:pPr>
    </w:p>
    <w:p>
      <w:pPr>
        <w:spacing w:line="480" w:lineRule="exact"/>
        <w:jc w:val="center"/>
        <w:rPr>
          <w:rFonts w:ascii="仿宋" w:hAnsi="仿宋" w:eastAsia="仿宋"/>
          <w:sz w:val="23"/>
        </w:rPr>
      </w:pPr>
      <w:r>
        <w:rPr>
          <w:rFonts w:hint="eastAsia" w:ascii="仿宋" w:hAnsi="仿宋" w:eastAsia="仿宋"/>
          <w:sz w:val="23"/>
        </w:rPr>
        <w:t xml:space="preserve">                               承诺方：                   </w:t>
      </w:r>
    </w:p>
    <w:p>
      <w:pPr>
        <w:spacing w:line="480" w:lineRule="exact"/>
        <w:jc w:val="right"/>
        <w:rPr>
          <w:rFonts w:ascii="仿宋" w:hAnsi="仿宋" w:eastAsia="仿宋"/>
          <w:sz w:val="23"/>
        </w:rPr>
      </w:pPr>
      <w:r>
        <w:rPr>
          <w:rFonts w:hint="eastAsia" w:ascii="仿宋" w:hAnsi="仿宋" w:eastAsia="仿宋"/>
          <w:sz w:val="23"/>
        </w:rPr>
        <w:t xml:space="preserve">（承诺单位盖章）                   </w:t>
      </w:r>
    </w:p>
    <w:p>
      <w:pPr>
        <w:spacing w:line="480" w:lineRule="exact"/>
        <w:jc w:val="right"/>
        <w:rPr>
          <w:rFonts w:ascii="仿宋" w:hAnsi="仿宋" w:eastAsia="仿宋"/>
          <w:sz w:val="23"/>
        </w:rPr>
      </w:pPr>
      <w:r>
        <w:rPr>
          <w:rFonts w:hint="eastAsia" w:ascii="仿宋" w:hAnsi="仿宋" w:eastAsia="仿宋"/>
          <w:sz w:val="23"/>
        </w:rPr>
        <w:t xml:space="preserve">    承诺单位代表签字：                </w:t>
      </w:r>
    </w:p>
    <w:p>
      <w:pPr>
        <w:spacing w:line="480" w:lineRule="exact"/>
        <w:jc w:val="right"/>
        <w:rPr>
          <w:rFonts w:hint="eastAsia" w:ascii="仿宋" w:hAnsi="仿宋" w:eastAsia="仿宋"/>
          <w:sz w:val="23"/>
        </w:rPr>
      </w:pPr>
    </w:p>
    <w:p>
      <w:pPr>
        <w:spacing w:line="480" w:lineRule="exact"/>
        <w:jc w:val="right"/>
        <w:rPr>
          <w:rFonts w:ascii="仿宋" w:hAnsi="仿宋" w:eastAsia="仿宋"/>
          <w:sz w:val="23"/>
        </w:rPr>
      </w:pPr>
      <w:r>
        <w:rPr>
          <w:rFonts w:hint="eastAsia" w:ascii="仿宋" w:hAnsi="仿宋" w:eastAsia="仿宋"/>
          <w:sz w:val="23"/>
        </w:rPr>
        <w:t xml:space="preserve">年    月    日                   </w:t>
      </w:r>
    </w:p>
    <w:p>
      <w:pPr>
        <w:spacing w:line="480" w:lineRule="exact"/>
      </w:pPr>
    </w:p>
    <w:p>
      <w:bookmarkStart w:id="2" w:name="_GoBack"/>
      <w:bookmarkEnd w:id="2"/>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ichao Wang">
    <w15:presenceInfo w15:providerId="None" w15:userId="Huichao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YTllYzU5NWI1M2RkNjdiOTllNGNmZTA5Yzk5ZTQifQ=="/>
  </w:docVars>
  <w:rsids>
    <w:rsidRoot w:val="00000000"/>
    <w:rsid w:val="02526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2025-12-31T05:39:52Z</dcterms:created>
  <dc:creator>86178</dc:creator>
  <cp:lastModifiedBy>初光杰</cp:lastModifiedBy>
  <dcterms:modified xsi:type="dcterms:W3CDTF">2025-12-31T05:40:15Z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FB89ED305D6B4F96BAD85A56E15B0A66_12</vt:lpwstr>
  </property>
</Properties>
</file>